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0D03" w14:textId="77777777" w:rsidR="006D69DA" w:rsidRDefault="006D69DA" w:rsidP="006D69DA">
      <w:pPr>
        <w:jc w:val="center"/>
        <w:rPr>
          <w:ins w:id="0" w:author="laurie aurelia" w:date="2023-02-10T12:30:00Z"/>
          <w:sz w:val="36"/>
          <w:szCs w:val="36"/>
        </w:rPr>
      </w:pPr>
    </w:p>
    <w:p w14:paraId="3892F6A5" w14:textId="77777777" w:rsidR="006D69DA" w:rsidRDefault="006D69DA" w:rsidP="006D69DA">
      <w:pPr>
        <w:jc w:val="center"/>
        <w:rPr>
          <w:ins w:id="1" w:author="laurie aurelia" w:date="2023-02-10T12:30:00Z"/>
          <w:sz w:val="36"/>
          <w:szCs w:val="36"/>
        </w:rPr>
      </w:pPr>
    </w:p>
    <w:p w14:paraId="790CE783" w14:textId="77777777" w:rsidR="006D69DA" w:rsidRDefault="006D69DA" w:rsidP="006D69DA">
      <w:pPr>
        <w:jc w:val="center"/>
        <w:rPr>
          <w:ins w:id="2" w:author="laurie aurelia" w:date="2023-02-10T12:30:00Z"/>
          <w:sz w:val="36"/>
          <w:szCs w:val="36"/>
        </w:rPr>
      </w:pPr>
    </w:p>
    <w:p w14:paraId="7F1A890B" w14:textId="77777777" w:rsidR="006D69DA" w:rsidRDefault="006D69DA" w:rsidP="006D69DA">
      <w:pPr>
        <w:jc w:val="center"/>
        <w:rPr>
          <w:ins w:id="3" w:author="laurie aurelia" w:date="2023-02-10T12:30:00Z"/>
          <w:sz w:val="36"/>
          <w:szCs w:val="36"/>
        </w:rPr>
      </w:pPr>
    </w:p>
    <w:p w14:paraId="38085FF6" w14:textId="77777777" w:rsidR="006D69DA" w:rsidRPr="006D69DA" w:rsidRDefault="006D69DA" w:rsidP="006D69DA">
      <w:pPr>
        <w:jc w:val="center"/>
        <w:rPr>
          <w:sz w:val="36"/>
          <w:rPrChange w:id="4" w:author="laurie aurelia" w:date="2023-02-10T12:30:00Z">
            <w:rPr>
              <w:rFonts w:ascii="Consolas" w:hAnsi="Consolas"/>
              <w:sz w:val="32"/>
            </w:rPr>
          </w:rPrChange>
        </w:rPr>
      </w:pPr>
      <w:r w:rsidRPr="006D69DA">
        <w:rPr>
          <w:sz w:val="36"/>
          <w:rPrChange w:id="5" w:author="laurie aurelia" w:date="2023-02-10T12:30:00Z">
            <w:rPr>
              <w:rFonts w:ascii="Consolas" w:hAnsi="Consolas"/>
              <w:sz w:val="32"/>
            </w:rPr>
          </w:rPrChange>
        </w:rPr>
        <w:t>ALLOW</w:t>
      </w:r>
    </w:p>
    <w:p w14:paraId="345628AD" w14:textId="77777777" w:rsidR="006D69DA" w:rsidRDefault="006D69DA" w:rsidP="006D69DA">
      <w:pPr>
        <w:jc w:val="center"/>
        <w:rPr>
          <w:ins w:id="6" w:author="laurie aurelia" w:date="2023-02-10T12:30:00Z"/>
        </w:rPr>
      </w:pPr>
      <w:ins w:id="7" w:author="laurie aurelia" w:date="2023-02-10T12:30:00Z">
        <w:r>
          <w:t>By Donna Faulds</w:t>
        </w:r>
      </w:ins>
    </w:p>
    <w:p w14:paraId="68633330" w14:textId="77777777" w:rsidR="006D69DA" w:rsidRDefault="006D69DA" w:rsidP="006D69DA">
      <w:pPr>
        <w:jc w:val="center"/>
        <w:rPr>
          <w:ins w:id="8" w:author="laurie aurelia" w:date="2023-02-10T12:30:00Z"/>
        </w:rPr>
      </w:pPr>
    </w:p>
    <w:p w14:paraId="40AF9712" w14:textId="77777777" w:rsidR="006D69DA" w:rsidRPr="006D69DA" w:rsidRDefault="006D69DA" w:rsidP="006D69DA">
      <w:pPr>
        <w:jc w:val="center"/>
        <w:rPr>
          <w:sz w:val="32"/>
          <w:rPrChange w:id="9" w:author="laurie aurelia" w:date="2023-02-10T12:30:00Z">
            <w:rPr>
              <w:rFonts w:ascii="Consolas" w:hAnsi="Consolas"/>
            </w:rPr>
          </w:rPrChange>
        </w:rPr>
      </w:pPr>
      <w:r w:rsidRPr="006D69DA">
        <w:rPr>
          <w:sz w:val="32"/>
          <w:rPrChange w:id="10" w:author="laurie aurelia" w:date="2023-02-10T12:30:00Z">
            <w:rPr>
              <w:rFonts w:ascii="Consolas" w:hAnsi="Consolas"/>
            </w:rPr>
          </w:rPrChange>
        </w:rPr>
        <w:t>There is no controlling life.</w:t>
      </w:r>
    </w:p>
    <w:p w14:paraId="2B437731" w14:textId="77777777" w:rsidR="004E691B" w:rsidRPr="004E691B" w:rsidRDefault="006D69DA" w:rsidP="004E691B">
      <w:pPr>
        <w:jc w:val="center"/>
        <w:rPr>
          <w:del w:id="11" w:author="laurie aurelia" w:date="2023-02-10T12:30:00Z"/>
          <w:rFonts w:ascii="Consolas" w:hAnsi="Consolas"/>
        </w:rPr>
      </w:pPr>
      <w:r w:rsidRPr="006D69DA">
        <w:rPr>
          <w:sz w:val="32"/>
          <w:rPrChange w:id="12" w:author="laurie aurelia" w:date="2023-02-10T12:30:00Z">
            <w:rPr>
              <w:rFonts w:ascii="Consolas" w:hAnsi="Consolas"/>
            </w:rPr>
          </w:rPrChange>
        </w:rPr>
        <w:t>Try corralling a lightning bolt,</w:t>
      </w:r>
    </w:p>
    <w:p w14:paraId="56404A9F" w14:textId="77777777" w:rsidR="006D69DA" w:rsidRDefault="006D69DA" w:rsidP="006D69DA">
      <w:pPr>
        <w:jc w:val="center"/>
        <w:rPr>
          <w:ins w:id="13" w:author="laurie aurelia" w:date="2023-02-10T12:30:00Z"/>
          <w:sz w:val="32"/>
          <w:szCs w:val="32"/>
        </w:rPr>
      </w:pPr>
      <w:ins w:id="14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15" w:author="laurie aurelia" w:date="2023-02-10T12:30:00Z">
            <w:rPr>
              <w:rFonts w:ascii="Consolas" w:hAnsi="Consolas"/>
            </w:rPr>
          </w:rPrChange>
        </w:rPr>
        <w:t>containing a tornado.</w:t>
      </w:r>
      <w:del w:id="16" w:author="laurie aurelia" w:date="2023-02-10T12:30:00Z">
        <w:r w:rsidR="004E691B" w:rsidRPr="004E691B">
          <w:rPr>
            <w:rFonts w:ascii="Consolas" w:hAnsi="Consolas"/>
          </w:rPr>
          <w:delText xml:space="preserve"> </w:delText>
        </w:r>
      </w:del>
    </w:p>
    <w:p w14:paraId="7B7B9BF6" w14:textId="77777777" w:rsidR="004E691B" w:rsidRPr="004E691B" w:rsidRDefault="006D69DA" w:rsidP="004E691B">
      <w:pPr>
        <w:jc w:val="center"/>
        <w:rPr>
          <w:del w:id="17" w:author="laurie aurelia" w:date="2023-02-10T12:30:00Z"/>
          <w:rFonts w:ascii="Consolas" w:hAnsi="Consolas"/>
        </w:rPr>
      </w:pPr>
      <w:r w:rsidRPr="006D69DA">
        <w:rPr>
          <w:sz w:val="32"/>
          <w:rPrChange w:id="18" w:author="laurie aurelia" w:date="2023-02-10T12:30:00Z">
            <w:rPr>
              <w:rFonts w:ascii="Consolas" w:hAnsi="Consolas"/>
            </w:rPr>
          </w:rPrChange>
        </w:rPr>
        <w:t>Dam a</w:t>
      </w:r>
    </w:p>
    <w:p w14:paraId="501B2347" w14:textId="77777777" w:rsidR="004E691B" w:rsidRPr="004E691B" w:rsidRDefault="006D69DA" w:rsidP="004E691B">
      <w:pPr>
        <w:jc w:val="center"/>
        <w:rPr>
          <w:del w:id="19" w:author="laurie aurelia" w:date="2023-02-10T12:30:00Z"/>
          <w:rFonts w:ascii="Consolas" w:hAnsi="Consolas"/>
        </w:rPr>
      </w:pPr>
      <w:ins w:id="20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21" w:author="laurie aurelia" w:date="2023-02-10T12:30:00Z">
            <w:rPr>
              <w:rFonts w:ascii="Consolas" w:hAnsi="Consolas"/>
            </w:rPr>
          </w:rPrChange>
        </w:rPr>
        <w:t>stream and it will create a new</w:t>
      </w:r>
    </w:p>
    <w:p w14:paraId="3C253ED3" w14:textId="77777777" w:rsidR="006D69DA" w:rsidRPr="006D69DA" w:rsidRDefault="006D69DA" w:rsidP="006D69DA">
      <w:pPr>
        <w:jc w:val="center"/>
        <w:rPr>
          <w:ins w:id="22" w:author="laurie aurelia" w:date="2023-02-10T12:30:00Z"/>
          <w:sz w:val="32"/>
          <w:szCs w:val="32"/>
        </w:rPr>
      </w:pPr>
      <w:ins w:id="23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24" w:author="laurie aurelia" w:date="2023-02-10T12:30:00Z">
            <w:rPr>
              <w:rFonts w:ascii="Consolas" w:hAnsi="Consolas"/>
            </w:rPr>
          </w:rPrChange>
        </w:rPr>
        <w:t>channel.</w:t>
      </w:r>
      <w:del w:id="25" w:author="laurie aurelia" w:date="2023-02-10T12:30:00Z">
        <w:r w:rsidR="004E691B" w:rsidRPr="004E691B">
          <w:rPr>
            <w:rFonts w:ascii="Consolas" w:hAnsi="Consolas"/>
          </w:rPr>
          <w:delText xml:space="preserve"> </w:delText>
        </w:r>
      </w:del>
    </w:p>
    <w:p w14:paraId="7BE7EAEF" w14:textId="77777777" w:rsidR="006D69DA" w:rsidRPr="006D69DA" w:rsidRDefault="006D69DA" w:rsidP="006D69DA">
      <w:pPr>
        <w:jc w:val="center"/>
        <w:rPr>
          <w:ins w:id="26" w:author="laurie aurelia" w:date="2023-02-10T12:30:00Z"/>
          <w:sz w:val="32"/>
          <w:szCs w:val="32"/>
        </w:rPr>
      </w:pPr>
    </w:p>
    <w:p w14:paraId="0B2CBB34" w14:textId="77777777" w:rsidR="004E691B" w:rsidRPr="004E691B" w:rsidRDefault="006D69DA" w:rsidP="004E691B">
      <w:pPr>
        <w:jc w:val="center"/>
        <w:rPr>
          <w:del w:id="27" w:author="laurie aurelia" w:date="2023-02-10T12:30:00Z"/>
          <w:rFonts w:ascii="Consolas" w:hAnsi="Consolas"/>
        </w:rPr>
      </w:pPr>
      <w:r w:rsidRPr="006D69DA">
        <w:rPr>
          <w:sz w:val="32"/>
          <w:rPrChange w:id="28" w:author="laurie aurelia" w:date="2023-02-10T12:30:00Z">
            <w:rPr>
              <w:rFonts w:ascii="Consolas" w:hAnsi="Consolas"/>
            </w:rPr>
          </w:rPrChange>
        </w:rPr>
        <w:t>Resist, and the tide</w:t>
      </w:r>
    </w:p>
    <w:p w14:paraId="4E166E6A" w14:textId="77777777" w:rsidR="006D69DA" w:rsidRPr="006D69DA" w:rsidRDefault="006D69DA" w:rsidP="006D69DA">
      <w:pPr>
        <w:jc w:val="center"/>
        <w:rPr>
          <w:sz w:val="32"/>
          <w:rPrChange w:id="29" w:author="laurie aurelia" w:date="2023-02-10T12:30:00Z">
            <w:rPr>
              <w:rFonts w:ascii="Consolas" w:hAnsi="Consolas"/>
            </w:rPr>
          </w:rPrChange>
        </w:rPr>
      </w:pPr>
      <w:ins w:id="30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31" w:author="laurie aurelia" w:date="2023-02-10T12:30:00Z">
            <w:rPr>
              <w:rFonts w:ascii="Consolas" w:hAnsi="Consolas"/>
            </w:rPr>
          </w:rPrChange>
        </w:rPr>
        <w:t>will sweep you off your feet.</w:t>
      </w:r>
    </w:p>
    <w:p w14:paraId="4D96BF02" w14:textId="77777777" w:rsidR="004E691B" w:rsidRPr="004E691B" w:rsidRDefault="006D69DA" w:rsidP="004E691B">
      <w:pPr>
        <w:jc w:val="center"/>
        <w:rPr>
          <w:del w:id="32" w:author="laurie aurelia" w:date="2023-02-10T12:30:00Z"/>
          <w:rFonts w:ascii="Consolas" w:hAnsi="Consolas"/>
        </w:rPr>
      </w:pPr>
      <w:r w:rsidRPr="006D69DA">
        <w:rPr>
          <w:sz w:val="32"/>
          <w:rPrChange w:id="33" w:author="laurie aurelia" w:date="2023-02-10T12:30:00Z">
            <w:rPr>
              <w:rFonts w:ascii="Consolas" w:hAnsi="Consolas"/>
            </w:rPr>
          </w:rPrChange>
        </w:rPr>
        <w:t>Allow, and grace will carry</w:t>
      </w:r>
    </w:p>
    <w:p w14:paraId="2B2A9C26" w14:textId="77777777" w:rsidR="006D69DA" w:rsidRPr="006D69DA" w:rsidRDefault="006D69DA" w:rsidP="006D69DA">
      <w:pPr>
        <w:jc w:val="center"/>
        <w:rPr>
          <w:ins w:id="34" w:author="laurie aurelia" w:date="2023-02-10T12:30:00Z"/>
          <w:sz w:val="32"/>
          <w:szCs w:val="32"/>
        </w:rPr>
      </w:pPr>
      <w:ins w:id="35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36" w:author="laurie aurelia" w:date="2023-02-10T12:30:00Z">
            <w:rPr>
              <w:rFonts w:ascii="Consolas" w:hAnsi="Consolas"/>
            </w:rPr>
          </w:rPrChange>
        </w:rPr>
        <w:t>you to higher ground.</w:t>
      </w:r>
      <w:del w:id="37" w:author="laurie aurelia" w:date="2023-02-10T12:30:00Z">
        <w:r w:rsidR="004E691B" w:rsidRPr="004E691B">
          <w:rPr>
            <w:rFonts w:ascii="Consolas" w:hAnsi="Consolas"/>
          </w:rPr>
          <w:delText xml:space="preserve"> </w:delText>
        </w:r>
      </w:del>
    </w:p>
    <w:p w14:paraId="1CB53147" w14:textId="77777777" w:rsidR="006D69DA" w:rsidRPr="006D69DA" w:rsidRDefault="006D69DA" w:rsidP="006D69DA">
      <w:pPr>
        <w:jc w:val="center"/>
        <w:rPr>
          <w:ins w:id="38" w:author="laurie aurelia" w:date="2023-02-10T12:30:00Z"/>
          <w:sz w:val="32"/>
          <w:szCs w:val="32"/>
        </w:rPr>
      </w:pPr>
    </w:p>
    <w:p w14:paraId="6E30319A" w14:textId="77777777" w:rsidR="004E691B" w:rsidRPr="004E691B" w:rsidRDefault="006D69DA" w:rsidP="004E691B">
      <w:pPr>
        <w:jc w:val="center"/>
        <w:rPr>
          <w:del w:id="39" w:author="laurie aurelia" w:date="2023-02-10T12:30:00Z"/>
          <w:rFonts w:ascii="Consolas" w:hAnsi="Consolas"/>
        </w:rPr>
      </w:pPr>
      <w:r w:rsidRPr="006D69DA">
        <w:rPr>
          <w:sz w:val="32"/>
          <w:rPrChange w:id="40" w:author="laurie aurelia" w:date="2023-02-10T12:30:00Z">
            <w:rPr>
              <w:rFonts w:ascii="Consolas" w:hAnsi="Consolas"/>
            </w:rPr>
          </w:rPrChange>
        </w:rPr>
        <w:t>The only</w:t>
      </w:r>
    </w:p>
    <w:p w14:paraId="49EBE5B8" w14:textId="77777777" w:rsidR="006D69DA" w:rsidRPr="006D69DA" w:rsidRDefault="006D69DA" w:rsidP="006D69DA">
      <w:pPr>
        <w:jc w:val="center"/>
        <w:rPr>
          <w:sz w:val="32"/>
          <w:rPrChange w:id="41" w:author="laurie aurelia" w:date="2023-02-10T12:30:00Z">
            <w:rPr>
              <w:rFonts w:ascii="Consolas" w:hAnsi="Consolas"/>
            </w:rPr>
          </w:rPrChange>
        </w:rPr>
      </w:pPr>
      <w:ins w:id="42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43" w:author="laurie aurelia" w:date="2023-02-10T12:30:00Z">
            <w:rPr>
              <w:rFonts w:ascii="Consolas" w:hAnsi="Consolas"/>
            </w:rPr>
          </w:rPrChange>
        </w:rPr>
        <w:t>safety lies in letting it all in</w:t>
      </w:r>
      <w:del w:id="44" w:author="laurie aurelia" w:date="2023-02-10T12:30:00Z">
        <w:r w:rsidR="004E691B" w:rsidRPr="004E691B">
          <w:rPr>
            <w:rFonts w:ascii="Consolas" w:hAnsi="Consolas"/>
          </w:rPr>
          <w:delText xml:space="preserve"> –</w:delText>
        </w:r>
      </w:del>
      <w:ins w:id="45" w:author="laurie aurelia" w:date="2023-02-10T12:30:00Z">
        <w:r w:rsidRPr="006D69DA">
          <w:rPr>
            <w:sz w:val="32"/>
            <w:szCs w:val="32"/>
          </w:rPr>
          <w:t>—</w:t>
        </w:r>
      </w:ins>
    </w:p>
    <w:p w14:paraId="79D89896" w14:textId="77777777" w:rsidR="006D69DA" w:rsidRDefault="004E691B" w:rsidP="006D69DA">
      <w:pPr>
        <w:jc w:val="center"/>
        <w:rPr>
          <w:sz w:val="32"/>
          <w:rPrChange w:id="46" w:author="laurie aurelia" w:date="2023-02-10T12:30:00Z">
            <w:rPr>
              <w:rFonts w:ascii="Consolas" w:hAnsi="Consolas"/>
            </w:rPr>
          </w:rPrChange>
        </w:rPr>
      </w:pPr>
      <w:del w:id="47" w:author="laurie aurelia" w:date="2023-02-10T12:30:00Z">
        <w:r w:rsidRPr="004E691B">
          <w:rPr>
            <w:rFonts w:ascii="Consolas" w:hAnsi="Consolas"/>
          </w:rPr>
          <w:delText>the</w:delText>
        </w:r>
      </w:del>
      <w:ins w:id="48" w:author="laurie aurelia" w:date="2023-02-10T12:30:00Z">
        <w:r w:rsidR="006D69DA" w:rsidRPr="006D69DA">
          <w:rPr>
            <w:sz w:val="32"/>
            <w:szCs w:val="32"/>
          </w:rPr>
          <w:t>The</w:t>
        </w:r>
      </w:ins>
      <w:r w:rsidR="006D69DA" w:rsidRPr="006D69DA">
        <w:rPr>
          <w:sz w:val="32"/>
          <w:rPrChange w:id="49" w:author="laurie aurelia" w:date="2023-02-10T12:30:00Z">
            <w:rPr>
              <w:rFonts w:ascii="Consolas" w:hAnsi="Consolas"/>
            </w:rPr>
          </w:rPrChange>
        </w:rPr>
        <w:t xml:space="preserve"> wild and the weak</w:t>
      </w:r>
      <w:del w:id="50" w:author="laurie aurelia" w:date="2023-02-10T12:30:00Z">
        <w:r w:rsidRPr="004E691B">
          <w:rPr>
            <w:rFonts w:ascii="Consolas" w:hAnsi="Consolas"/>
          </w:rPr>
          <w:delText>; fear,</w:delText>
        </w:r>
      </w:del>
      <w:ins w:id="51" w:author="laurie aurelia" w:date="2023-02-10T12:30:00Z">
        <w:r w:rsidR="006D69DA" w:rsidRPr="006D69DA">
          <w:rPr>
            <w:sz w:val="32"/>
            <w:szCs w:val="32"/>
          </w:rPr>
          <w:t xml:space="preserve">, </w:t>
        </w:r>
      </w:ins>
    </w:p>
    <w:p w14:paraId="05629D0B" w14:textId="77777777" w:rsidR="006D69DA" w:rsidRPr="006D69DA" w:rsidRDefault="006D69DA" w:rsidP="006D69DA">
      <w:pPr>
        <w:jc w:val="center"/>
        <w:rPr>
          <w:sz w:val="32"/>
          <w:rPrChange w:id="52" w:author="laurie aurelia" w:date="2023-02-10T12:30:00Z">
            <w:rPr>
              <w:rFonts w:ascii="Consolas" w:hAnsi="Consolas"/>
            </w:rPr>
          </w:rPrChange>
        </w:rPr>
      </w:pPr>
      <w:ins w:id="53" w:author="laurie aurelia" w:date="2023-02-10T12:30:00Z">
        <w:r>
          <w:rPr>
            <w:sz w:val="32"/>
            <w:szCs w:val="32"/>
          </w:rPr>
          <w:t>F</w:t>
        </w:r>
        <w:r w:rsidRPr="006D69DA">
          <w:rPr>
            <w:sz w:val="32"/>
            <w:szCs w:val="32"/>
          </w:rPr>
          <w:t xml:space="preserve">ear, </w:t>
        </w:r>
      </w:ins>
      <w:r w:rsidRPr="006D69DA">
        <w:rPr>
          <w:sz w:val="32"/>
          <w:rPrChange w:id="54" w:author="laurie aurelia" w:date="2023-02-10T12:30:00Z">
            <w:rPr>
              <w:rFonts w:ascii="Consolas" w:hAnsi="Consolas"/>
            </w:rPr>
          </w:rPrChange>
        </w:rPr>
        <w:t xml:space="preserve">fantasies, </w:t>
      </w:r>
      <w:proofErr w:type="gramStart"/>
      <w:r w:rsidRPr="006D69DA">
        <w:rPr>
          <w:sz w:val="32"/>
          <w:rPrChange w:id="55" w:author="laurie aurelia" w:date="2023-02-10T12:30:00Z">
            <w:rPr>
              <w:rFonts w:ascii="Consolas" w:hAnsi="Consolas"/>
            </w:rPr>
          </w:rPrChange>
        </w:rPr>
        <w:t>failures</w:t>
      </w:r>
      <w:proofErr w:type="gramEnd"/>
      <w:r w:rsidRPr="006D69DA">
        <w:rPr>
          <w:sz w:val="32"/>
          <w:rPrChange w:id="56" w:author="laurie aurelia" w:date="2023-02-10T12:30:00Z">
            <w:rPr>
              <w:rFonts w:ascii="Consolas" w:hAnsi="Consolas"/>
            </w:rPr>
          </w:rPrChange>
        </w:rPr>
        <w:t xml:space="preserve"> and success.</w:t>
      </w:r>
    </w:p>
    <w:p w14:paraId="332F6DDD" w14:textId="77777777" w:rsidR="006D69DA" w:rsidRPr="006D69DA" w:rsidRDefault="006D69DA" w:rsidP="006D69DA">
      <w:pPr>
        <w:jc w:val="center"/>
        <w:rPr>
          <w:ins w:id="57" w:author="laurie aurelia" w:date="2023-02-10T12:30:00Z"/>
          <w:sz w:val="32"/>
          <w:szCs w:val="32"/>
        </w:rPr>
      </w:pPr>
    </w:p>
    <w:p w14:paraId="3D9679F9" w14:textId="77777777" w:rsidR="004E691B" w:rsidRPr="004E691B" w:rsidRDefault="006D69DA" w:rsidP="004E691B">
      <w:pPr>
        <w:jc w:val="center"/>
        <w:rPr>
          <w:del w:id="58" w:author="laurie aurelia" w:date="2023-02-10T12:30:00Z"/>
          <w:rFonts w:ascii="Consolas" w:hAnsi="Consolas"/>
        </w:rPr>
      </w:pPr>
      <w:r w:rsidRPr="006D69DA">
        <w:rPr>
          <w:sz w:val="32"/>
          <w:rPrChange w:id="59" w:author="laurie aurelia" w:date="2023-02-10T12:30:00Z">
            <w:rPr>
              <w:rFonts w:ascii="Consolas" w:hAnsi="Consolas"/>
            </w:rPr>
          </w:rPrChange>
        </w:rPr>
        <w:t>When loss rips off the doors of</w:t>
      </w:r>
    </w:p>
    <w:p w14:paraId="50D21242" w14:textId="77777777" w:rsidR="006D69DA" w:rsidRPr="006D69DA" w:rsidRDefault="004E691B" w:rsidP="006D69DA">
      <w:pPr>
        <w:jc w:val="center"/>
        <w:rPr>
          <w:ins w:id="60" w:author="laurie aurelia" w:date="2023-02-10T12:30:00Z"/>
          <w:sz w:val="32"/>
          <w:szCs w:val="32"/>
        </w:rPr>
      </w:pPr>
      <w:del w:id="61" w:author="laurie aurelia" w:date="2023-02-10T12:30:00Z">
        <w:r w:rsidRPr="004E691B">
          <w:rPr>
            <w:rFonts w:ascii="Consolas" w:hAnsi="Consolas"/>
          </w:rPr>
          <w:delText>the</w:delText>
        </w:r>
      </w:del>
      <w:ins w:id="62" w:author="laurie aurelia" w:date="2023-02-10T12:30:00Z">
        <w:r w:rsidR="006D69DA" w:rsidRPr="006D69DA">
          <w:rPr>
            <w:sz w:val="32"/>
            <w:szCs w:val="32"/>
          </w:rPr>
          <w:t xml:space="preserve"> your</w:t>
        </w:r>
      </w:ins>
      <w:r w:rsidR="006D69DA" w:rsidRPr="006D69DA">
        <w:rPr>
          <w:sz w:val="32"/>
          <w:rPrChange w:id="63" w:author="laurie aurelia" w:date="2023-02-10T12:30:00Z">
            <w:rPr>
              <w:rFonts w:ascii="Consolas" w:hAnsi="Consolas"/>
            </w:rPr>
          </w:rPrChange>
        </w:rPr>
        <w:t xml:space="preserve"> heart,</w:t>
      </w:r>
      <w:del w:id="64" w:author="laurie aurelia" w:date="2023-02-10T12:30:00Z">
        <w:r w:rsidRPr="004E691B">
          <w:rPr>
            <w:rFonts w:ascii="Consolas" w:hAnsi="Consolas"/>
          </w:rPr>
          <w:delText xml:space="preserve"> or</w:delText>
        </w:r>
      </w:del>
    </w:p>
    <w:p w14:paraId="26134EC9" w14:textId="77777777" w:rsidR="004E691B" w:rsidRPr="004E691B" w:rsidRDefault="006D69DA" w:rsidP="004E691B">
      <w:pPr>
        <w:jc w:val="center"/>
        <w:rPr>
          <w:del w:id="65" w:author="laurie aurelia" w:date="2023-02-10T12:30:00Z"/>
          <w:rFonts w:ascii="Consolas" w:hAnsi="Consolas"/>
        </w:rPr>
      </w:pPr>
      <w:ins w:id="66" w:author="laurie aurelia" w:date="2023-02-10T12:30:00Z">
        <w:r w:rsidRPr="006D69DA">
          <w:rPr>
            <w:sz w:val="32"/>
            <w:szCs w:val="32"/>
          </w:rPr>
          <w:t>Or</w:t>
        </w:r>
      </w:ins>
      <w:r w:rsidRPr="006D69DA">
        <w:rPr>
          <w:sz w:val="32"/>
          <w:rPrChange w:id="67" w:author="laurie aurelia" w:date="2023-02-10T12:30:00Z">
            <w:rPr>
              <w:rFonts w:ascii="Consolas" w:hAnsi="Consolas"/>
            </w:rPr>
          </w:rPrChange>
        </w:rPr>
        <w:t xml:space="preserve"> sadness veils your</w:t>
      </w:r>
    </w:p>
    <w:p w14:paraId="4DC24292" w14:textId="77777777" w:rsidR="006D69DA" w:rsidRPr="006D69DA" w:rsidRDefault="006D69DA" w:rsidP="006D69DA">
      <w:pPr>
        <w:jc w:val="center"/>
        <w:rPr>
          <w:sz w:val="32"/>
          <w:rPrChange w:id="68" w:author="laurie aurelia" w:date="2023-02-10T12:30:00Z">
            <w:rPr>
              <w:rFonts w:ascii="Consolas" w:hAnsi="Consolas"/>
            </w:rPr>
          </w:rPrChange>
        </w:rPr>
      </w:pPr>
      <w:ins w:id="69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70" w:author="laurie aurelia" w:date="2023-02-10T12:30:00Z">
            <w:rPr>
              <w:rFonts w:ascii="Consolas" w:hAnsi="Consolas"/>
            </w:rPr>
          </w:rPrChange>
        </w:rPr>
        <w:t>vision with despair,</w:t>
      </w:r>
      <w:del w:id="71" w:author="laurie aurelia" w:date="2023-02-10T12:30:00Z">
        <w:r w:rsidR="004E691B" w:rsidRPr="004E691B">
          <w:rPr>
            <w:rFonts w:ascii="Consolas" w:hAnsi="Consolas"/>
          </w:rPr>
          <w:delText xml:space="preserve"> practice</w:delText>
        </w:r>
      </w:del>
    </w:p>
    <w:p w14:paraId="3080B4CE" w14:textId="77777777" w:rsidR="006D69DA" w:rsidRPr="006D69DA" w:rsidRDefault="006D69DA" w:rsidP="006D69DA">
      <w:pPr>
        <w:jc w:val="center"/>
        <w:rPr>
          <w:sz w:val="32"/>
          <w:rPrChange w:id="72" w:author="laurie aurelia" w:date="2023-02-10T12:30:00Z">
            <w:rPr>
              <w:rFonts w:ascii="Consolas" w:hAnsi="Consolas"/>
            </w:rPr>
          </w:rPrChange>
        </w:rPr>
      </w:pPr>
      <w:ins w:id="73" w:author="laurie aurelia" w:date="2023-02-10T12:30:00Z">
        <w:r w:rsidRPr="006D69DA">
          <w:rPr>
            <w:sz w:val="32"/>
            <w:szCs w:val="32"/>
          </w:rPr>
          <w:t xml:space="preserve">Practice </w:t>
        </w:r>
      </w:ins>
      <w:r w:rsidRPr="006D69DA">
        <w:rPr>
          <w:sz w:val="32"/>
          <w:rPrChange w:id="74" w:author="laurie aurelia" w:date="2023-02-10T12:30:00Z">
            <w:rPr>
              <w:rFonts w:ascii="Consolas" w:hAnsi="Consolas"/>
            </w:rPr>
          </w:rPrChange>
        </w:rPr>
        <w:t xml:space="preserve">becomes simply </w:t>
      </w:r>
      <w:del w:id="75" w:author="laurie aurelia" w:date="2023-02-10T12:30:00Z">
        <w:r w:rsidR="004E691B" w:rsidRPr="004E691B">
          <w:rPr>
            <w:rFonts w:ascii="Consolas" w:hAnsi="Consolas"/>
          </w:rPr>
          <w:delText>bearing</w:delText>
        </w:r>
      </w:del>
      <w:ins w:id="76" w:author="laurie aurelia" w:date="2023-02-10T12:30:00Z">
        <w:r w:rsidRPr="006D69DA">
          <w:rPr>
            <w:sz w:val="32"/>
            <w:szCs w:val="32"/>
          </w:rPr>
          <w:t>hearing</w:t>
        </w:r>
      </w:ins>
      <w:r w:rsidRPr="006D69DA">
        <w:rPr>
          <w:sz w:val="32"/>
          <w:rPrChange w:id="77" w:author="laurie aurelia" w:date="2023-02-10T12:30:00Z">
            <w:rPr>
              <w:rFonts w:ascii="Consolas" w:hAnsi="Consolas"/>
            </w:rPr>
          </w:rPrChange>
        </w:rPr>
        <w:t xml:space="preserve"> the truth.</w:t>
      </w:r>
    </w:p>
    <w:p w14:paraId="54A50D8A" w14:textId="77777777" w:rsidR="006D69DA" w:rsidRPr="006D69DA" w:rsidRDefault="006D69DA" w:rsidP="006D69DA">
      <w:pPr>
        <w:jc w:val="center"/>
        <w:rPr>
          <w:ins w:id="78" w:author="laurie aurelia" w:date="2023-02-10T12:30:00Z"/>
          <w:sz w:val="32"/>
          <w:szCs w:val="32"/>
        </w:rPr>
      </w:pPr>
    </w:p>
    <w:p w14:paraId="5B0544A4" w14:textId="77777777" w:rsidR="004E691B" w:rsidRPr="004E691B" w:rsidRDefault="006D69DA" w:rsidP="004E691B">
      <w:pPr>
        <w:jc w:val="center"/>
        <w:rPr>
          <w:del w:id="79" w:author="laurie aurelia" w:date="2023-02-10T12:30:00Z"/>
          <w:rFonts w:ascii="Consolas" w:hAnsi="Consolas"/>
        </w:rPr>
      </w:pPr>
      <w:r w:rsidRPr="006D69DA">
        <w:rPr>
          <w:sz w:val="32"/>
          <w:rPrChange w:id="80" w:author="laurie aurelia" w:date="2023-02-10T12:30:00Z">
            <w:rPr>
              <w:rFonts w:ascii="Consolas" w:hAnsi="Consolas"/>
            </w:rPr>
          </w:rPrChange>
        </w:rPr>
        <w:t>In the choice to let go of your</w:t>
      </w:r>
    </w:p>
    <w:p w14:paraId="74273BCA" w14:textId="77777777" w:rsidR="006D69DA" w:rsidRPr="006D69DA" w:rsidRDefault="006D69DA" w:rsidP="006D69DA">
      <w:pPr>
        <w:jc w:val="center"/>
        <w:rPr>
          <w:ins w:id="81" w:author="laurie aurelia" w:date="2023-02-10T12:30:00Z"/>
          <w:sz w:val="32"/>
          <w:szCs w:val="32"/>
        </w:rPr>
      </w:pPr>
      <w:ins w:id="82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83" w:author="laurie aurelia" w:date="2023-02-10T12:30:00Z">
            <w:rPr>
              <w:rFonts w:ascii="Consolas" w:hAnsi="Consolas"/>
            </w:rPr>
          </w:rPrChange>
        </w:rPr>
        <w:t>known way of being,</w:t>
      </w:r>
      <w:del w:id="84" w:author="laurie aurelia" w:date="2023-02-10T12:30:00Z">
        <w:r w:rsidR="004E691B" w:rsidRPr="004E691B">
          <w:rPr>
            <w:rFonts w:ascii="Consolas" w:hAnsi="Consolas"/>
          </w:rPr>
          <w:delText xml:space="preserve"> the</w:delText>
        </w:r>
      </w:del>
    </w:p>
    <w:p w14:paraId="202DAA06" w14:textId="77777777" w:rsidR="004E691B" w:rsidRPr="004E691B" w:rsidRDefault="006D69DA" w:rsidP="004E691B">
      <w:pPr>
        <w:jc w:val="center"/>
        <w:rPr>
          <w:del w:id="85" w:author="laurie aurelia" w:date="2023-02-10T12:30:00Z"/>
          <w:rFonts w:ascii="Consolas" w:hAnsi="Consolas"/>
        </w:rPr>
      </w:pPr>
      <w:ins w:id="86" w:author="laurie aurelia" w:date="2023-02-10T12:30:00Z">
        <w:r w:rsidRPr="006D69DA">
          <w:rPr>
            <w:sz w:val="32"/>
            <w:szCs w:val="32"/>
          </w:rPr>
          <w:t>The</w:t>
        </w:r>
      </w:ins>
      <w:r w:rsidRPr="006D69DA">
        <w:rPr>
          <w:sz w:val="32"/>
          <w:rPrChange w:id="87" w:author="laurie aurelia" w:date="2023-02-10T12:30:00Z">
            <w:rPr>
              <w:rFonts w:ascii="Consolas" w:hAnsi="Consolas"/>
            </w:rPr>
          </w:rPrChange>
        </w:rPr>
        <w:t xml:space="preserve"> whole</w:t>
      </w:r>
    </w:p>
    <w:p w14:paraId="12E0628D" w14:textId="77777777" w:rsidR="004E691B" w:rsidRPr="004E691B" w:rsidRDefault="006D69DA" w:rsidP="004E691B">
      <w:pPr>
        <w:jc w:val="center"/>
        <w:rPr>
          <w:del w:id="88" w:author="laurie aurelia" w:date="2023-02-10T12:30:00Z"/>
          <w:rFonts w:ascii="Consolas" w:hAnsi="Consolas"/>
        </w:rPr>
      </w:pPr>
      <w:ins w:id="89" w:author="laurie aurelia" w:date="2023-02-10T12:30:00Z">
        <w:r w:rsidRPr="006D69DA">
          <w:rPr>
            <w:sz w:val="32"/>
            <w:szCs w:val="32"/>
          </w:rPr>
          <w:t xml:space="preserve"> </w:t>
        </w:r>
      </w:ins>
      <w:r w:rsidRPr="006D69DA">
        <w:rPr>
          <w:sz w:val="32"/>
          <w:rPrChange w:id="90" w:author="laurie aurelia" w:date="2023-02-10T12:30:00Z">
            <w:rPr>
              <w:rFonts w:ascii="Consolas" w:hAnsi="Consolas"/>
            </w:rPr>
          </w:rPrChange>
        </w:rPr>
        <w:t>world is revealed to your new eyes.</w:t>
      </w:r>
    </w:p>
    <w:p w14:paraId="453181CE" w14:textId="77777777" w:rsidR="004E691B" w:rsidRPr="004E691B" w:rsidRDefault="004E691B" w:rsidP="004E691B">
      <w:pPr>
        <w:jc w:val="center"/>
        <w:rPr>
          <w:del w:id="91" w:author="laurie aurelia" w:date="2023-02-10T12:30:00Z"/>
          <w:rFonts w:ascii="Consolas" w:hAnsi="Consolas"/>
        </w:rPr>
      </w:pPr>
    </w:p>
    <w:p w14:paraId="174D99B9" w14:textId="77777777" w:rsidR="006D69DA" w:rsidRPr="006D69DA" w:rsidRDefault="004E691B" w:rsidP="006D69DA">
      <w:pPr>
        <w:jc w:val="center"/>
        <w:rPr>
          <w:sz w:val="32"/>
          <w:rPrChange w:id="92" w:author="laurie aurelia" w:date="2023-02-10T12:30:00Z">
            <w:rPr>
              <w:rFonts w:ascii="Consolas" w:hAnsi="Consolas"/>
            </w:rPr>
          </w:rPrChange>
        </w:rPr>
      </w:pPr>
      <w:del w:id="93" w:author="laurie aurelia" w:date="2023-02-10T12:30:00Z">
        <w:r w:rsidRPr="004E691B">
          <w:rPr>
            <w:rFonts w:ascii="Consolas" w:hAnsi="Consolas"/>
          </w:rPr>
          <w:delText>by Danna Faulds</w:delText>
        </w:r>
      </w:del>
    </w:p>
    <w:sectPr w:rsidR="006D69DA" w:rsidRPr="006D69DA" w:rsidSect="00241AEA">
      <w:pgSz w:w="12240" w:h="15840"/>
      <w:pgMar w:top="1440" w:right="1800" w:bottom="734" w:left="1800" w:header="720" w:footer="432" w:gutter="0"/>
      <w:cols w:space="720"/>
      <w:docGrid w:linePitch="360"/>
      <w:sectPrChange w:id="94" w:author="laurie aurelia" w:date="2023-02-10T12:30:00Z">
        <w:sectPr w:rsidR="006D69DA" w:rsidRPr="006D69DA" w:rsidSect="00241AEA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DA"/>
    <w:rsid w:val="00114187"/>
    <w:rsid w:val="00241AEA"/>
    <w:rsid w:val="0039516A"/>
    <w:rsid w:val="004E691B"/>
    <w:rsid w:val="00641D46"/>
    <w:rsid w:val="006D69DA"/>
    <w:rsid w:val="00882330"/>
    <w:rsid w:val="00D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86A8A"/>
  <w14:defaultImageDpi w14:val="300"/>
  <w15:docId w15:val="{86B38C1E-2A45-4244-B90E-3513F895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aurelia;susan tedesco</dc:creator>
  <cp:keywords/>
  <dc:description/>
  <cp:lastModifiedBy>Susan Tedesco</cp:lastModifiedBy>
  <cp:revision>2</cp:revision>
  <cp:lastPrinted>2021-02-19T23:36:00Z</cp:lastPrinted>
  <dcterms:created xsi:type="dcterms:W3CDTF">2023-02-10T17:31:00Z</dcterms:created>
  <dcterms:modified xsi:type="dcterms:W3CDTF">2023-02-10T17:31:00Z</dcterms:modified>
</cp:coreProperties>
</file>